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4F264AB9" w:rsidR="004C3561" w:rsidRDefault="00837F9B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837F9B">
        <w:rPr>
          <w:rFonts w:ascii="Verdana" w:hAnsi="Verdana" w:cs="Arial"/>
          <w:b/>
          <w:color w:val="002060"/>
          <w:sz w:val="36"/>
          <w:szCs w:val="36"/>
          <w:lang w:val="en-GB"/>
        </w:rPr>
        <w:drawing>
          <wp:anchor distT="0" distB="0" distL="114300" distR="114300" simplePos="0" relativeHeight="251660288" behindDoc="1" locked="0" layoutInCell="0" allowOverlap="1" wp14:anchorId="71F98A31" wp14:editId="5AF45E53">
            <wp:simplePos x="0" y="0"/>
            <wp:positionH relativeFrom="margin">
              <wp:posOffset>1428750</wp:posOffset>
            </wp:positionH>
            <wp:positionV relativeFrom="page">
              <wp:posOffset>536575</wp:posOffset>
            </wp:positionV>
            <wp:extent cx="1889125" cy="382270"/>
            <wp:effectExtent l="0" t="0" r="0" b="0"/>
            <wp:wrapTight wrapText="bothSides">
              <wp:wrapPolygon edited="0">
                <wp:start x="0" y="0"/>
                <wp:lineTo x="0" y="20452"/>
                <wp:lineTo x="21128" y="20452"/>
                <wp:lineTo x="21346" y="17223"/>
                <wp:lineTo x="21346" y="11841"/>
                <wp:lineTo x="6970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F9B">
        <w:rPr>
          <w:rFonts w:ascii="Verdana" w:hAnsi="Verdana" w:cs="Arial"/>
          <w:b/>
          <w:color w:val="002060"/>
          <w:sz w:val="36"/>
          <w:szCs w:val="36"/>
          <w:lang w:val="en-GB"/>
        </w:rPr>
        <w:drawing>
          <wp:anchor distT="0" distB="0" distL="114300" distR="114300" simplePos="0" relativeHeight="251659264" behindDoc="1" locked="0" layoutInCell="1" allowOverlap="1" wp14:anchorId="2E1068BD" wp14:editId="055BCBB7">
            <wp:simplePos x="0" y="0"/>
            <wp:positionH relativeFrom="margin">
              <wp:posOffset>0</wp:posOffset>
            </wp:positionH>
            <wp:positionV relativeFrom="page">
              <wp:posOffset>527050</wp:posOffset>
            </wp:positionV>
            <wp:extent cx="968375" cy="425450"/>
            <wp:effectExtent l="0" t="0" r="3175" b="0"/>
            <wp:wrapTight wrapText="bothSides">
              <wp:wrapPolygon edited="0">
                <wp:start x="0" y="0"/>
                <wp:lineTo x="0" y="20310"/>
                <wp:lineTo x="21246" y="20310"/>
                <wp:lineTo x="21246" y="0"/>
                <wp:lineTo x="0" y="0"/>
              </wp:wrapPolygon>
            </wp:wrapTight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870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734D71C2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nzeiche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bookmarkStart w:id="0" w:name="_GoBack"/>
      <w:bookmarkEnd w:id="0"/>
    </w:p>
    <w:p w14:paraId="5A61B919" w14:textId="2FFACAC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nzeiche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E472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DE472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nzeichen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u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Style w:val="Endnotenzeichen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uzeil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47562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37F9B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4725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rsid w:val="00D97FE7"/>
    <w:rPr>
      <w:lang w:val="fr-FR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0e52a87e-fa0e-4867-9149-5c43122db7f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10C85-C9FA-4583-AA30-C39BBCB6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355</Words>
  <Characters>2262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Verena Geißelmann</cp:lastModifiedBy>
  <cp:revision>3</cp:revision>
  <cp:lastPrinted>2013-11-06T08:46:00Z</cp:lastPrinted>
  <dcterms:created xsi:type="dcterms:W3CDTF">2024-06-27T07:17:00Z</dcterms:created>
  <dcterms:modified xsi:type="dcterms:W3CDTF">2025-05-27T10:10:00Z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